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0"/>
        <w:gridCol w:w="2195"/>
        <w:gridCol w:w="2266"/>
        <w:gridCol w:w="2121"/>
      </w:tblGrid>
      <w:tr w:rsidR="00E76F96" w:rsidRPr="007673FA" w14:paraId="5D72C563" w14:textId="77777777" w:rsidTr="00E76F96">
        <w:trPr>
          <w:trHeight w:val="471"/>
        </w:trPr>
        <w:tc>
          <w:tcPr>
            <w:tcW w:w="2232" w:type="dxa"/>
            <w:shd w:val="clear" w:color="auto" w:fill="FFFFFF"/>
          </w:tcPr>
          <w:p w14:paraId="5D72C55F" w14:textId="77777777" w:rsidR="00E76F96" w:rsidRPr="007673FA" w:rsidRDefault="00E76F9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5A924AB9" w:rsidR="00E76F96" w:rsidRPr="00E76F96" w:rsidRDefault="00E76F96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887CE1" w:rsidRPr="007673FA" w14:paraId="5D72C56A" w14:textId="77777777" w:rsidTr="00E76F96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7DB7F8D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5D72C568" w14:textId="4DD94811" w:rsidR="00887CE1" w:rsidRPr="007673FA" w:rsidRDefault="00E76F96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099A9DF4" w:rsidR="00377526" w:rsidRPr="007673FA" w:rsidRDefault="00E76F96" w:rsidP="00E76F96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92F814C" w:rsidR="00377526" w:rsidRPr="007673FA" w:rsidRDefault="00E76F96" w:rsidP="00E76F96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8"/>
        <w:gridCol w:w="2152"/>
        <w:gridCol w:w="2300"/>
        <w:gridCol w:w="2152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6DC7896E" w:rsidR="00D97FE7" w:rsidRPr="00065734" w:rsidRDefault="00065734" w:rsidP="00065734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Universitatea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de </w:t>
            </w: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Stiinte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</w:t>
            </w: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Agricole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si Medicina </w:t>
            </w: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Veterinara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Cluj </w:t>
            </w:r>
            <w:r w:rsidRPr="00E76F96">
              <w:rPr>
                <w:rFonts w:ascii="Verdana" w:hAnsi="Verdana" w:cs="Arial"/>
                <w:sz w:val="16"/>
                <w:lang w:val="es-ES"/>
              </w:rPr>
              <w:t>-</w:t>
            </w:r>
            <w:proofErr w:type="spellStart"/>
            <w:r w:rsidRPr="00E76F96">
              <w:rPr>
                <w:rFonts w:ascii="Verdana" w:hAnsi="Verdana" w:cs="Arial"/>
                <w:sz w:val="16"/>
                <w:lang w:val="es-ES"/>
              </w:rPr>
              <w:t>Napoca</w:t>
            </w:r>
            <w:proofErr w:type="spellEnd"/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0AE2A122" w:rsidR="00377526" w:rsidRPr="007673FA" w:rsidRDefault="0006573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CLUJNAP 04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43EB86C8" w14:textId="77777777" w:rsidR="00065734" w:rsidRPr="00065734" w:rsidRDefault="00065734" w:rsidP="00065734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proofErr w:type="spellStart"/>
            <w:r w:rsidRPr="00065734">
              <w:rPr>
                <w:rFonts w:ascii="Verdana" w:hAnsi="Verdana" w:cs="Arial"/>
                <w:color w:val="002060"/>
                <w:sz w:val="18"/>
                <w:lang w:val="en-GB"/>
              </w:rPr>
              <w:t>Calea</w:t>
            </w:r>
            <w:proofErr w:type="spellEnd"/>
            <w:r w:rsidRPr="00065734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 Manastur3-5</w:t>
            </w:r>
          </w:p>
          <w:p w14:paraId="5D72C585" w14:textId="3D9E800C" w:rsidR="00377526" w:rsidRPr="007673FA" w:rsidRDefault="00065734" w:rsidP="0006573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65734">
              <w:rPr>
                <w:rFonts w:ascii="Verdana" w:hAnsi="Verdana" w:cs="Arial"/>
                <w:color w:val="002060"/>
                <w:sz w:val="18"/>
                <w:lang w:val="en-GB"/>
              </w:rPr>
              <w:t>400372, Cluj-Napoca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21178539" w:rsidR="00377526" w:rsidRPr="007673FA" w:rsidRDefault="00065734" w:rsidP="0006573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7AB07303" w14:textId="77777777" w:rsidR="00065734" w:rsidRPr="00065734" w:rsidRDefault="00065734" w:rsidP="00065734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065734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Simona </w:t>
            </w:r>
            <w:proofErr w:type="spellStart"/>
            <w:r w:rsidRPr="00065734">
              <w:rPr>
                <w:rFonts w:ascii="Verdana" w:hAnsi="Verdana" w:cs="Arial"/>
                <w:color w:val="002060"/>
                <w:sz w:val="16"/>
                <w:lang w:val="en-GB"/>
              </w:rPr>
              <w:t>Oros</w:t>
            </w:r>
            <w:proofErr w:type="spellEnd"/>
            <w:r w:rsidRPr="00065734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, </w:t>
            </w:r>
          </w:p>
          <w:p w14:paraId="20D28154" w14:textId="77777777" w:rsidR="00065734" w:rsidRDefault="00065734" w:rsidP="00065734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065734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administrative </w:t>
            </w:r>
          </w:p>
          <w:p w14:paraId="5D72C58A" w14:textId="44E1ADBA" w:rsidR="00065734" w:rsidRPr="007673FA" w:rsidRDefault="00065734" w:rsidP="00065734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65734">
              <w:rPr>
                <w:rFonts w:ascii="Verdana" w:hAnsi="Verdana" w:cs="Arial"/>
                <w:color w:val="002060"/>
                <w:sz w:val="16"/>
                <w:lang w:val="en-GB"/>
              </w:rPr>
              <w:t>responsib</w:t>
            </w:r>
            <w:r w:rsidRPr="00065734">
              <w:rPr>
                <w:rFonts w:ascii="Verdana" w:hAnsi="Verdana" w:cs="Arial"/>
                <w:color w:val="002060"/>
                <w:sz w:val="18"/>
                <w:lang w:val="en-GB"/>
              </w:rPr>
              <w:t>le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</w:t>
            </w:r>
            <w:bookmarkStart w:id="0" w:name="_GoBack"/>
            <w:bookmarkEnd w:id="0"/>
            <w:r w:rsidRPr="003D0705">
              <w:rPr>
                <w:rFonts w:ascii="Verdana" w:hAnsi="Verdana" w:cs="Arial"/>
                <w:sz w:val="20"/>
                <w:lang w:val="fr-BE"/>
              </w:rPr>
              <w:t>hone</w:t>
            </w:r>
          </w:p>
        </w:tc>
        <w:tc>
          <w:tcPr>
            <w:tcW w:w="2157" w:type="dxa"/>
            <w:shd w:val="clear" w:color="auto" w:fill="FFFFFF"/>
          </w:tcPr>
          <w:p w14:paraId="5D72C58C" w14:textId="2651CACA" w:rsidR="00377526" w:rsidRPr="003D0705" w:rsidRDefault="00C83BE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83BE4">
              <w:rPr>
                <w:rFonts w:ascii="Verdana" w:hAnsi="Verdana" w:cs="Arial"/>
                <w:b/>
                <w:color w:val="002060"/>
                <w:sz w:val="16"/>
                <w:lang w:val="fr-BE"/>
              </w:rPr>
              <w:t>Ka107@usamvcluj.ro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F6AC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F6AC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2C6870">
        <w:rPr>
          <w:rFonts w:ascii="Verdana" w:hAnsi="Verdana" w:cs="Arial"/>
          <w:sz w:val="20"/>
          <w:lang w:val="en-GB"/>
        </w:rPr>
        <w:t>end notes</w:t>
      </w:r>
      <w:proofErr w:type="gramEnd"/>
      <w:r w:rsidR="002C6870">
        <w:rPr>
          <w:rFonts w:ascii="Verdana" w:hAnsi="Verdana" w:cs="Arial"/>
          <w:sz w:val="20"/>
          <w:lang w:val="en-GB"/>
        </w:rPr>
        <w:t xml:space="preserve">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B184A19" w14:textId="74B7DAE4" w:rsidR="00F550D9" w:rsidRPr="007B3F1B" w:rsidRDefault="00F550D9" w:rsidP="0006573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76F9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5FF21B91" w14:textId="6618799E" w:rsidR="00065734" w:rsidRDefault="00F550D9" w:rsidP="0006573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065734">
              <w:rPr>
                <w:rFonts w:ascii="Verdana" w:hAnsi="Verdana" w:cs="Calibri"/>
                <w:sz w:val="20"/>
                <w:lang w:val="en-GB"/>
              </w:rPr>
              <w:t xml:space="preserve"> Prof </w:t>
            </w:r>
            <w:proofErr w:type="spellStart"/>
            <w:r w:rsidR="00065734">
              <w:rPr>
                <w:rFonts w:ascii="Verdana" w:hAnsi="Verdana" w:cs="Calibri"/>
                <w:sz w:val="20"/>
                <w:lang w:val="en-GB"/>
              </w:rPr>
              <w:t>dr</w:t>
            </w:r>
            <w:proofErr w:type="spellEnd"/>
            <w:r w:rsidR="00065734">
              <w:rPr>
                <w:rFonts w:ascii="Verdana" w:hAnsi="Verdana" w:cs="Calibri"/>
                <w:sz w:val="20"/>
                <w:lang w:val="en-GB"/>
              </w:rPr>
              <w:t xml:space="preserve"> Cornel </w:t>
            </w:r>
            <w:proofErr w:type="spellStart"/>
            <w:r w:rsidR="00065734">
              <w:rPr>
                <w:rFonts w:ascii="Verdana" w:hAnsi="Verdana" w:cs="Calibri"/>
                <w:sz w:val="20"/>
                <w:lang w:val="en-GB"/>
              </w:rPr>
              <w:t>Catoi</w:t>
            </w:r>
            <w:proofErr w:type="spellEnd"/>
            <w:r w:rsidR="00065734">
              <w:rPr>
                <w:rFonts w:ascii="Verdana" w:hAnsi="Verdana" w:cs="Calibri"/>
                <w:sz w:val="20"/>
                <w:lang w:val="en-GB"/>
              </w:rPr>
              <w:t>, Rector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4106C" w14:textId="77777777" w:rsidR="002F6AC2" w:rsidRDefault="002F6AC2">
      <w:r>
        <w:separator/>
      </w:r>
    </w:p>
  </w:endnote>
  <w:endnote w:type="continuationSeparator" w:id="0">
    <w:p w14:paraId="1F0ED0B5" w14:textId="77777777" w:rsidR="002F6AC2" w:rsidRDefault="002F6AC2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>this agreement must always be signed by the staff member, the sending and the receiving HEI (three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>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 xml:space="preserve">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receiving the staff member (four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. An additional space </w:t>
      </w:r>
      <w:proofErr w:type="gramStart"/>
      <w:r>
        <w:rPr>
          <w:rFonts w:ascii="Verdana" w:hAnsi="Verdana"/>
          <w:sz w:val="16"/>
          <w:szCs w:val="16"/>
          <w:lang w:val="en-GB"/>
        </w:rPr>
        <w:t>should be added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550D9" w:rsidRPr="002A2E71">
        <w:rPr>
          <w:rFonts w:ascii="Verdana" w:hAnsi="Verdana"/>
          <w:sz w:val="16"/>
          <w:szCs w:val="16"/>
          <w:lang w:val="en-GB"/>
        </w:rPr>
        <w:t xml:space="preserve">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D460E4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D460E4">
        <w:rPr>
          <w:rFonts w:ascii="Verdana" w:hAnsi="Verdana"/>
          <w:sz w:val="16"/>
          <w:szCs w:val="16"/>
          <w:lang w:val="en-GB"/>
        </w:rPr>
        <w:t xml:space="preserve">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D460E4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D460E4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C258840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B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183DE" w14:textId="77777777" w:rsidR="002F6AC2" w:rsidRDefault="002F6AC2">
      <w:r>
        <w:separator/>
      </w:r>
    </w:p>
  </w:footnote>
  <w:footnote w:type="continuationSeparator" w:id="0">
    <w:p w14:paraId="7EBFA316" w14:textId="77777777" w:rsidR="002F6AC2" w:rsidRDefault="002F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573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2F6AC2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08C5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BE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6F96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7cbd58c135a01e622b57b41378b90d8c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1c838550cd609c4e14578d33e5480ff3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indexed="true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C624-9BC3-4005-8302-AD2DAFE07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4.xml><?xml version="1.0" encoding="utf-8"?>
<ds:datastoreItem xmlns:ds="http://schemas.openxmlformats.org/officeDocument/2006/customXml" ds:itemID="{7ED633A1-FD1C-4BDF-AEEC-B70F4C6C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423</Words>
  <Characters>2414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2832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USAMV-Cluj</cp:lastModifiedBy>
  <cp:revision>3</cp:revision>
  <cp:lastPrinted>2013-11-06T08:46:00Z</cp:lastPrinted>
  <dcterms:created xsi:type="dcterms:W3CDTF">2026-02-25T14:06:00Z</dcterms:created>
  <dcterms:modified xsi:type="dcterms:W3CDTF">2026-02-25T14:08:00Z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