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5"/>
        <w:gridCol w:w="2220"/>
        <w:gridCol w:w="2264"/>
        <w:gridCol w:w="2153"/>
      </w:tblGrid>
      <w:tr w:rsidR="00E76F96" w:rsidRPr="007673FA" w14:paraId="5D72C563" w14:textId="77777777" w:rsidTr="00E76F96">
        <w:trPr>
          <w:trHeight w:val="471"/>
        </w:trPr>
        <w:tc>
          <w:tcPr>
            <w:tcW w:w="2232" w:type="dxa"/>
            <w:shd w:val="clear" w:color="auto" w:fill="FFFFFF"/>
          </w:tcPr>
          <w:p w14:paraId="5D72C55F" w14:textId="77777777" w:rsidR="00E76F96" w:rsidRPr="007673FA" w:rsidRDefault="00E76F9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62" w14:textId="2AAE993B" w:rsidR="00E76F96" w:rsidRPr="00E76F96" w:rsidRDefault="00E76F96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Universitatea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de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Stiinte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Agricole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si Medicina </w:t>
            </w:r>
            <w:proofErr w:type="spellStart"/>
            <w:r w:rsidRPr="00E76F96">
              <w:rPr>
                <w:rFonts w:ascii="Verdana" w:hAnsi="Verdana" w:cs="Arial"/>
                <w:sz w:val="18"/>
                <w:lang w:val="es-ES"/>
              </w:rPr>
              <w:t>Veterinara</w:t>
            </w:r>
            <w:proofErr w:type="spellEnd"/>
            <w:r w:rsidRPr="00E76F96">
              <w:rPr>
                <w:rFonts w:ascii="Verdana" w:hAnsi="Verdana" w:cs="Arial"/>
                <w:sz w:val="18"/>
                <w:lang w:val="es-ES"/>
              </w:rPr>
              <w:t xml:space="preserve"> Cluj </w:t>
            </w:r>
            <w:r w:rsidRPr="00E76F96">
              <w:rPr>
                <w:rFonts w:ascii="Verdana" w:hAnsi="Verdana" w:cs="Arial"/>
                <w:sz w:val="16"/>
                <w:lang w:val="es-ES"/>
              </w:rPr>
              <w:t>-</w:t>
            </w:r>
            <w:proofErr w:type="spellStart"/>
            <w:r w:rsidRPr="00E76F96">
              <w:rPr>
                <w:rFonts w:ascii="Verdana" w:hAnsi="Verdana" w:cs="Arial"/>
                <w:sz w:val="16"/>
                <w:lang w:val="es-ES"/>
              </w:rPr>
              <w:t>Napoca</w:t>
            </w:r>
            <w:proofErr w:type="spellEnd"/>
          </w:p>
        </w:tc>
      </w:tr>
      <w:tr w:rsidR="00887CE1" w:rsidRPr="007673FA" w14:paraId="5D72C56A" w14:textId="77777777" w:rsidTr="00E76F96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3506CD4" w:rsidR="00887CE1" w:rsidRPr="007673FA" w:rsidRDefault="00E76F9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CLUJNAP 04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5D72C568" w14:textId="4DD94811" w:rsidR="00887CE1" w:rsidRPr="007673FA" w:rsidRDefault="00E76F96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733B38B" w14:textId="77777777" w:rsidR="00E76F96" w:rsidRDefault="00E76F96" w:rsidP="00E76F96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Manastur3-5</w:t>
            </w:r>
          </w:p>
          <w:p w14:paraId="5D72C56C" w14:textId="1E8927A6" w:rsidR="00377526" w:rsidRPr="007673FA" w:rsidRDefault="00E76F96" w:rsidP="00E76F96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400372, Cluj-Napoca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92F814C" w:rsidR="00377526" w:rsidRPr="007673FA" w:rsidRDefault="00E76F96" w:rsidP="00E76F96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9775169" w14:textId="77777777" w:rsidR="00377526" w:rsidRDefault="009B1CD1" w:rsidP="009B1CD1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Simona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Oros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6A31B3EB" w14:textId="77777777" w:rsidR="009B1CD1" w:rsidRDefault="009B1CD1" w:rsidP="009B1CD1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Administrative</w:t>
            </w:r>
          </w:p>
          <w:p w14:paraId="5D72C571" w14:textId="547A12D7" w:rsidR="009B1CD1" w:rsidRPr="007673FA" w:rsidRDefault="009B1CD1" w:rsidP="009B1CD1">
            <w:pPr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responsible 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5B8BF8C" w:rsidR="00377526" w:rsidRPr="00E02718" w:rsidRDefault="009B1CD1" w:rsidP="009B1CD1">
            <w:pPr>
              <w:spacing w:after="0"/>
              <w:ind w:right="-994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9B1CD1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Ka107@usamvcluj.ro</w:t>
              </w:r>
            </w:hyperlink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740F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5740F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6E3CD01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76F96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proofErr w:type="spellStart"/>
            <w:r w:rsidR="00E76F96">
              <w:rPr>
                <w:rFonts w:ascii="Verdana" w:hAnsi="Verdana" w:cs="Calibri"/>
                <w:sz w:val="20"/>
                <w:lang w:val="en-GB"/>
              </w:rPr>
              <w:t>dr</w:t>
            </w:r>
            <w:proofErr w:type="spellEnd"/>
            <w:r w:rsidR="00E76F96">
              <w:rPr>
                <w:rFonts w:ascii="Verdana" w:hAnsi="Verdana" w:cs="Calibri"/>
                <w:sz w:val="20"/>
                <w:lang w:val="en-GB"/>
              </w:rPr>
              <w:t xml:space="preserve"> Cornel </w:t>
            </w:r>
            <w:proofErr w:type="spellStart"/>
            <w:r w:rsidR="00E76F96">
              <w:rPr>
                <w:rFonts w:ascii="Verdana" w:hAnsi="Verdana" w:cs="Calibri"/>
                <w:sz w:val="20"/>
                <w:lang w:val="en-GB"/>
              </w:rPr>
              <w:t>Catoi</w:t>
            </w:r>
            <w:proofErr w:type="spellEnd"/>
            <w:r w:rsidR="00E76F96">
              <w:rPr>
                <w:rFonts w:ascii="Verdana" w:hAnsi="Verdana" w:cs="Calibri"/>
                <w:sz w:val="20"/>
                <w:lang w:val="en-GB"/>
              </w:rPr>
              <w:t>, Rector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895D0" w14:textId="77777777" w:rsidR="005740F5" w:rsidRDefault="005740F5">
      <w:r>
        <w:separator/>
      </w:r>
    </w:p>
  </w:endnote>
  <w:endnote w:type="continuationSeparator" w:id="0">
    <w:p w14:paraId="3D62EEE8" w14:textId="77777777" w:rsidR="005740F5" w:rsidRDefault="005740F5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>this agreement must always be signed by the staff member, the sending and the receiving HEI (three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>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</w:t>
      </w:r>
      <w:proofErr w:type="gramStart"/>
      <w:r>
        <w:rPr>
          <w:rFonts w:ascii="Verdana" w:hAnsi="Verdana"/>
          <w:sz w:val="16"/>
          <w:szCs w:val="16"/>
          <w:lang w:val="en-GB"/>
        </w:rPr>
        <w:t xml:space="preserve">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receiving the staff member (four signatures in total)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. An additional space </w:t>
      </w:r>
      <w:proofErr w:type="gramStart"/>
      <w:r>
        <w:rPr>
          <w:rFonts w:ascii="Verdana" w:hAnsi="Verdana"/>
          <w:sz w:val="16"/>
          <w:szCs w:val="16"/>
          <w:lang w:val="en-GB"/>
        </w:rPr>
        <w:t>should be added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="00F550D9" w:rsidRPr="002A2E71">
        <w:rPr>
          <w:rFonts w:ascii="Verdana" w:hAnsi="Verdana"/>
          <w:sz w:val="16"/>
          <w:szCs w:val="16"/>
          <w:lang w:val="en-GB"/>
        </w:rPr>
        <w:t xml:space="preserve">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D460E4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D460E4">
        <w:rPr>
          <w:rFonts w:ascii="Verdana" w:hAnsi="Verdana"/>
          <w:sz w:val="16"/>
          <w:szCs w:val="16"/>
          <w:lang w:val="en-GB"/>
        </w:rPr>
        <w:t xml:space="preserve">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D460E4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D460E4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FC68333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9E460" w14:textId="77777777" w:rsidR="005740F5" w:rsidRDefault="005740F5">
      <w:r>
        <w:separator/>
      </w:r>
    </w:p>
  </w:footnote>
  <w:footnote w:type="continuationSeparator" w:id="0">
    <w:p w14:paraId="08623069" w14:textId="77777777" w:rsidR="005740F5" w:rsidRDefault="0057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0F5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1CD1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6F96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337D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7cbd58c135a01e622b57b41378b90d8c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1c838550cd609c4e14578d33e5480ff3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indexed="true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134BC624-9BC3-4005-8302-AD2DAFE07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BD0CE-8C73-46D6-9EBF-6E96C743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428</Words>
  <Characters>2444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USAMV-Cluj</cp:lastModifiedBy>
  <cp:revision>3</cp:revision>
  <cp:lastPrinted>2013-11-06T08:46:00Z</cp:lastPrinted>
  <dcterms:created xsi:type="dcterms:W3CDTF">2026-02-25T14:04:00Z</dcterms:created>
  <dcterms:modified xsi:type="dcterms:W3CDTF">2026-02-25T14:07:00Z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